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CB7F239" w:rsidR="001B3ED3" w:rsidRDefault="00FA6C58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日本高等教育開発協会</w:t>
      </w:r>
      <w:r w:rsidR="00006C20"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</w:rPr>
        <w:t>学生</w:t>
      </w:r>
      <w:r w:rsidR="00006C20">
        <w:rPr>
          <w:rFonts w:hint="eastAsia"/>
          <w:sz w:val="28"/>
          <w:szCs w:val="28"/>
        </w:rPr>
        <w:t>会員</w:t>
      </w:r>
      <w:r>
        <w:rPr>
          <w:sz w:val="28"/>
          <w:szCs w:val="28"/>
        </w:rPr>
        <w:t>入会</w:t>
      </w:r>
      <w:ins w:id="0" w:author="西野 毅朗" w:date="2021-11-26T15:45:00Z">
        <w:r w:rsidR="00CF2710">
          <w:rPr>
            <w:rFonts w:hint="eastAsia"/>
            <w:sz w:val="28"/>
            <w:szCs w:val="28"/>
          </w:rPr>
          <w:t>シート兼推薦状</w:t>
        </w:r>
      </w:ins>
      <w:del w:id="1" w:author="西野 毅朗" w:date="2021-11-26T15:45:00Z">
        <w:r w:rsidDel="00CF2710">
          <w:rPr>
            <w:sz w:val="28"/>
            <w:szCs w:val="28"/>
          </w:rPr>
          <w:delText>申込書</w:delText>
        </w:r>
      </w:del>
    </w:p>
    <w:p w14:paraId="1A40AA0D" w14:textId="77777777" w:rsidR="00006C20" w:rsidRDefault="00006C20">
      <w:pPr>
        <w:jc w:val="center"/>
        <w:rPr>
          <w:sz w:val="28"/>
          <w:szCs w:val="28"/>
        </w:rPr>
      </w:pPr>
    </w:p>
    <w:p w14:paraId="00000002" w14:textId="3BFB18C9" w:rsidR="001B3ED3" w:rsidRDefault="00FA6C58">
      <w:r>
        <w:t xml:space="preserve">　貴協会の趣旨に賛同し入会を希望いたしますので、推薦状（</w:t>
      </w:r>
      <w:r w:rsidR="00DC4B7C">
        <w:rPr>
          <w:rFonts w:hint="eastAsia"/>
        </w:rPr>
        <w:t>正</w:t>
      </w:r>
      <w:r>
        <w:t>会員</w:t>
      </w:r>
      <w:r w:rsidR="00006C20">
        <w:rPr>
          <w:rFonts w:hint="eastAsia"/>
        </w:rPr>
        <w:t>1</w:t>
      </w:r>
      <w:r>
        <w:t>名）を添えて申し込みます。</w:t>
      </w:r>
    </w:p>
    <w:p w14:paraId="00000003" w14:textId="77777777" w:rsidR="001B3ED3" w:rsidRDefault="00FA6C58">
      <w:pPr>
        <w:jc w:val="right"/>
      </w:pPr>
      <w:r>
        <w:t>年　　月　　日</w:t>
      </w:r>
    </w:p>
    <w:p w14:paraId="00000004" w14:textId="77777777" w:rsidR="001B3ED3" w:rsidRDefault="001B3ED3"/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089"/>
      </w:tblGrid>
      <w:tr w:rsidR="001B3ED3" w14:paraId="54AF02CA" w14:textId="77777777">
        <w:tc>
          <w:tcPr>
            <w:tcW w:w="2405" w:type="dxa"/>
            <w:vAlign w:val="center"/>
          </w:tcPr>
          <w:p w14:paraId="00000005" w14:textId="77777777" w:rsidR="001B3ED3" w:rsidRDefault="00FA6C58">
            <w:pPr>
              <w:jc w:val="center"/>
            </w:pPr>
            <w:r>
              <w:t>氏名</w:t>
            </w:r>
          </w:p>
        </w:tc>
        <w:tc>
          <w:tcPr>
            <w:tcW w:w="6089" w:type="dxa"/>
          </w:tcPr>
          <w:p w14:paraId="00000006" w14:textId="77777777" w:rsidR="001B3ED3" w:rsidRDefault="00FA6C58">
            <w:pPr>
              <w:spacing w:line="360" w:lineRule="auto"/>
              <w:jc w:val="right"/>
            </w:pPr>
            <w:r>
              <w:t xml:space="preserve">　　</w:t>
            </w:r>
          </w:p>
        </w:tc>
      </w:tr>
      <w:tr w:rsidR="001B3ED3" w14:paraId="590AE5F5" w14:textId="77777777">
        <w:tc>
          <w:tcPr>
            <w:tcW w:w="2405" w:type="dxa"/>
            <w:vAlign w:val="center"/>
          </w:tcPr>
          <w:p w14:paraId="00000007" w14:textId="77777777" w:rsidR="001B3ED3" w:rsidRDefault="00FA6C58">
            <w:pPr>
              <w:jc w:val="center"/>
            </w:pPr>
            <w:r>
              <w:t>氏名ふりがな</w:t>
            </w:r>
          </w:p>
        </w:tc>
        <w:tc>
          <w:tcPr>
            <w:tcW w:w="6089" w:type="dxa"/>
          </w:tcPr>
          <w:p w14:paraId="00000008" w14:textId="77777777" w:rsidR="001B3ED3" w:rsidRDefault="001B3ED3"/>
        </w:tc>
      </w:tr>
      <w:tr w:rsidR="001B3ED3" w14:paraId="1224DB66" w14:textId="77777777">
        <w:tc>
          <w:tcPr>
            <w:tcW w:w="2405" w:type="dxa"/>
            <w:vAlign w:val="center"/>
          </w:tcPr>
          <w:p w14:paraId="00000009" w14:textId="77777777" w:rsidR="001B3ED3" w:rsidRDefault="00FA6C58">
            <w:pPr>
              <w:jc w:val="center"/>
            </w:pPr>
            <w:r>
              <w:t>生年月日</w:t>
            </w:r>
          </w:p>
        </w:tc>
        <w:tc>
          <w:tcPr>
            <w:tcW w:w="6089" w:type="dxa"/>
          </w:tcPr>
          <w:p w14:paraId="0000000A" w14:textId="77777777" w:rsidR="001B3ED3" w:rsidRDefault="00FA6C58">
            <w:r>
              <w:t xml:space="preserve">　　　　　年　　　月　　　日</w:t>
            </w:r>
          </w:p>
        </w:tc>
      </w:tr>
      <w:tr w:rsidR="001B3ED3" w14:paraId="2B01810B" w14:textId="77777777">
        <w:tc>
          <w:tcPr>
            <w:tcW w:w="2405" w:type="dxa"/>
            <w:vAlign w:val="center"/>
          </w:tcPr>
          <w:p w14:paraId="151FBB63" w14:textId="2AF2991C" w:rsidR="00CE712E" w:rsidRDefault="00FA6C58" w:rsidP="00C80882">
            <w:pPr>
              <w:jc w:val="center"/>
            </w:pPr>
            <w:r>
              <w:t>住所</w:t>
            </w:r>
          </w:p>
          <w:p w14:paraId="0000000B" w14:textId="7D6474FE" w:rsidR="00C80882" w:rsidRDefault="00C80882">
            <w:pPr>
              <w:jc w:val="center"/>
            </w:pPr>
            <w:r>
              <w:rPr>
                <w:rFonts w:hint="eastAsia"/>
              </w:rPr>
              <w:t>（郵送物送付先）</w:t>
            </w:r>
          </w:p>
        </w:tc>
        <w:tc>
          <w:tcPr>
            <w:tcW w:w="6089" w:type="dxa"/>
          </w:tcPr>
          <w:p w14:paraId="0000000C" w14:textId="77777777" w:rsidR="001B3ED3" w:rsidRDefault="00FA6C58">
            <w:r>
              <w:t>〒</w:t>
            </w:r>
          </w:p>
          <w:p w14:paraId="0000000D" w14:textId="77777777" w:rsidR="001B3ED3" w:rsidRDefault="001B3ED3"/>
          <w:p w14:paraId="0000000E" w14:textId="77777777" w:rsidR="001B3ED3" w:rsidRDefault="001B3ED3"/>
        </w:tc>
      </w:tr>
      <w:tr w:rsidR="001B3ED3" w14:paraId="73C0442E" w14:textId="77777777">
        <w:tc>
          <w:tcPr>
            <w:tcW w:w="2405" w:type="dxa"/>
            <w:vAlign w:val="center"/>
          </w:tcPr>
          <w:p w14:paraId="0000000F" w14:textId="46EB3F9F" w:rsidR="001B3ED3" w:rsidRDefault="00FA6C58">
            <w:pPr>
              <w:jc w:val="center"/>
            </w:pPr>
            <w:r>
              <w:t>電話番号</w:t>
            </w:r>
          </w:p>
        </w:tc>
        <w:tc>
          <w:tcPr>
            <w:tcW w:w="6089" w:type="dxa"/>
          </w:tcPr>
          <w:p w14:paraId="00000010" w14:textId="77777777" w:rsidR="001B3ED3" w:rsidRDefault="001B3ED3"/>
        </w:tc>
      </w:tr>
      <w:tr w:rsidR="001B3ED3" w14:paraId="320499F7" w14:textId="77777777">
        <w:tc>
          <w:tcPr>
            <w:tcW w:w="2405" w:type="dxa"/>
            <w:vAlign w:val="center"/>
          </w:tcPr>
          <w:p w14:paraId="00000011" w14:textId="77777777" w:rsidR="001B3ED3" w:rsidRDefault="00FA6C58">
            <w:pPr>
              <w:jc w:val="center"/>
            </w:pPr>
            <w:r>
              <w:t>e-mail</w:t>
            </w:r>
            <w:r>
              <w:t>アドレス</w:t>
            </w:r>
          </w:p>
        </w:tc>
        <w:tc>
          <w:tcPr>
            <w:tcW w:w="6089" w:type="dxa"/>
          </w:tcPr>
          <w:p w14:paraId="00000012" w14:textId="77777777" w:rsidR="001B3ED3" w:rsidRDefault="001B3ED3"/>
        </w:tc>
      </w:tr>
      <w:tr w:rsidR="001B3ED3" w14:paraId="759358F1" w14:textId="77777777">
        <w:tc>
          <w:tcPr>
            <w:tcW w:w="2405" w:type="dxa"/>
            <w:vAlign w:val="center"/>
          </w:tcPr>
          <w:p w14:paraId="00000014" w14:textId="44D54735" w:rsidR="001B3ED3" w:rsidRDefault="00FA6C58" w:rsidP="00FA6C58">
            <w:pPr>
              <w:jc w:val="center"/>
            </w:pPr>
            <w:r>
              <w:t>所属機関名</w:t>
            </w:r>
            <w:r w:rsidRPr="00FA6C58">
              <w:rPr>
                <w:rFonts w:hint="eastAsia"/>
                <w:sz w:val="16"/>
                <w:szCs w:val="16"/>
              </w:rPr>
              <w:t>（専攻</w:t>
            </w:r>
            <w:r w:rsidRPr="00FA6C58">
              <w:rPr>
                <w:rFonts w:hint="eastAsia"/>
                <w:sz w:val="16"/>
                <w:szCs w:val="16"/>
              </w:rPr>
              <w:t>/</w:t>
            </w:r>
            <w:r w:rsidRPr="00FA6C58">
              <w:rPr>
                <w:rFonts w:hint="eastAsia"/>
                <w:sz w:val="16"/>
                <w:szCs w:val="16"/>
              </w:rPr>
              <w:t>学部学科などを含む）</w:t>
            </w:r>
          </w:p>
        </w:tc>
        <w:tc>
          <w:tcPr>
            <w:tcW w:w="6089" w:type="dxa"/>
          </w:tcPr>
          <w:p w14:paraId="00000015" w14:textId="77777777" w:rsidR="001B3ED3" w:rsidRDefault="001B3ED3"/>
        </w:tc>
      </w:tr>
      <w:tr w:rsidR="00DC4B7C" w14:paraId="744AEB66" w14:textId="77777777">
        <w:tc>
          <w:tcPr>
            <w:tcW w:w="2405" w:type="dxa"/>
            <w:vAlign w:val="center"/>
          </w:tcPr>
          <w:p w14:paraId="2905B4C4" w14:textId="77B0F444" w:rsidR="00DC4B7C" w:rsidRDefault="00DC4B7C" w:rsidP="00FA6C58">
            <w:pPr>
              <w:jc w:val="center"/>
            </w:pPr>
            <w:r>
              <w:rPr>
                <w:rFonts w:hint="eastAsia"/>
              </w:rPr>
              <w:t>入会希望理由</w:t>
            </w:r>
          </w:p>
        </w:tc>
        <w:tc>
          <w:tcPr>
            <w:tcW w:w="6089" w:type="dxa"/>
          </w:tcPr>
          <w:p w14:paraId="0F454938" w14:textId="77777777" w:rsidR="00DC4B7C" w:rsidRDefault="00DC4B7C"/>
          <w:p w14:paraId="2FB8C862" w14:textId="77777777" w:rsidR="00DC4B7C" w:rsidRDefault="00DC4B7C"/>
          <w:p w14:paraId="248820DD" w14:textId="77777777" w:rsidR="00DC4B7C" w:rsidRDefault="00DC4B7C"/>
          <w:p w14:paraId="5AF496D2" w14:textId="5EEC265A" w:rsidR="00DC4B7C" w:rsidRDefault="00DC4B7C"/>
        </w:tc>
      </w:tr>
    </w:tbl>
    <w:p w14:paraId="0000001E" w14:textId="77777777" w:rsidR="001B3ED3" w:rsidRDefault="001B3ED3"/>
    <w:p w14:paraId="0000001F" w14:textId="77777777" w:rsidR="001B3ED3" w:rsidRDefault="00FA6C58">
      <w:pPr>
        <w:jc w:val="center"/>
      </w:pPr>
      <w:r>
        <w:t>―――――――――――――――――――――――――――――――――――――――</w:t>
      </w:r>
    </w:p>
    <w:p w14:paraId="00000020" w14:textId="77777777" w:rsidR="001B3ED3" w:rsidRDefault="00FA6C58">
      <w:pPr>
        <w:jc w:val="center"/>
        <w:rPr>
          <w:sz w:val="28"/>
          <w:szCs w:val="28"/>
        </w:rPr>
      </w:pPr>
      <w:r>
        <w:rPr>
          <w:sz w:val="28"/>
          <w:szCs w:val="28"/>
        </w:rPr>
        <w:t>推　薦　状</w:t>
      </w:r>
    </w:p>
    <w:p w14:paraId="00000021" w14:textId="7F4FC307" w:rsidR="001B3ED3" w:rsidRDefault="00FA6C58">
      <w:r>
        <w:t xml:space="preserve">　上記の者</w:t>
      </w:r>
      <w:r w:rsidR="00006C20">
        <w:rPr>
          <w:rFonts w:hint="eastAsia"/>
        </w:rPr>
        <w:t>を</w:t>
      </w:r>
      <w:r>
        <w:rPr>
          <w:rFonts w:hint="eastAsia"/>
        </w:rPr>
        <w:t>学生</w:t>
      </w:r>
      <w:r>
        <w:t>会員として推薦いたします。</w:t>
      </w:r>
    </w:p>
    <w:p w14:paraId="00000022" w14:textId="77777777" w:rsidR="001B3ED3" w:rsidRDefault="001B3ED3"/>
    <w:tbl>
      <w:tblPr>
        <w:tblStyle w:val="ab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081"/>
      </w:tblGrid>
      <w:tr w:rsidR="001B3ED3" w14:paraId="612DDDB2" w14:textId="77777777">
        <w:tc>
          <w:tcPr>
            <w:tcW w:w="1413" w:type="dxa"/>
            <w:vAlign w:val="center"/>
          </w:tcPr>
          <w:p w14:paraId="00000023" w14:textId="17FC2F1E" w:rsidR="001B3ED3" w:rsidRDefault="00DC4B7C">
            <w:pPr>
              <w:jc w:val="center"/>
            </w:pPr>
            <w:r>
              <w:rPr>
                <w:rFonts w:hint="eastAsia"/>
              </w:rPr>
              <w:t>正</w:t>
            </w:r>
            <w:r w:rsidR="00FA6C58">
              <w:t>会員氏名</w:t>
            </w:r>
          </w:p>
        </w:tc>
        <w:tc>
          <w:tcPr>
            <w:tcW w:w="7081" w:type="dxa"/>
          </w:tcPr>
          <w:p w14:paraId="00000024" w14:textId="77777777" w:rsidR="001B3ED3" w:rsidRDefault="00FA6C58">
            <w:pPr>
              <w:spacing w:line="360" w:lineRule="auto"/>
              <w:jc w:val="right"/>
            </w:pPr>
            <w:r>
              <w:t xml:space="preserve">　　</w:t>
            </w:r>
          </w:p>
        </w:tc>
      </w:tr>
      <w:tr w:rsidR="001B3ED3" w14:paraId="379EDC2B" w14:textId="77777777">
        <w:tc>
          <w:tcPr>
            <w:tcW w:w="1413" w:type="dxa"/>
            <w:vAlign w:val="center"/>
          </w:tcPr>
          <w:p w14:paraId="00000025" w14:textId="77777777" w:rsidR="001B3ED3" w:rsidRDefault="00FA6C58">
            <w:pPr>
              <w:jc w:val="center"/>
            </w:pPr>
            <w:r>
              <w:t>所属機関名</w:t>
            </w:r>
          </w:p>
        </w:tc>
        <w:tc>
          <w:tcPr>
            <w:tcW w:w="7081" w:type="dxa"/>
          </w:tcPr>
          <w:p w14:paraId="00000026" w14:textId="77777777" w:rsidR="001B3ED3" w:rsidRDefault="001B3ED3"/>
        </w:tc>
      </w:tr>
      <w:tr w:rsidR="001B3ED3" w14:paraId="647123AD" w14:textId="77777777">
        <w:tc>
          <w:tcPr>
            <w:tcW w:w="1413" w:type="dxa"/>
          </w:tcPr>
          <w:p w14:paraId="00000027" w14:textId="77777777" w:rsidR="001B3ED3" w:rsidRDefault="00FA6C58">
            <w:pPr>
              <w:jc w:val="center"/>
            </w:pPr>
            <w:r>
              <w:t>推薦日</w:t>
            </w:r>
          </w:p>
        </w:tc>
        <w:tc>
          <w:tcPr>
            <w:tcW w:w="7081" w:type="dxa"/>
          </w:tcPr>
          <w:p w14:paraId="00000028" w14:textId="77777777" w:rsidR="001B3ED3" w:rsidRDefault="00FA6C58">
            <w:r>
              <w:t xml:space="preserve">　　　　年　　　月　　　日</w:t>
            </w:r>
          </w:p>
        </w:tc>
      </w:tr>
    </w:tbl>
    <w:p w14:paraId="00000029" w14:textId="77777777" w:rsidR="001B3ED3" w:rsidRDefault="001B3ED3"/>
    <w:p w14:paraId="00000030" w14:textId="77777777" w:rsidR="001B3ED3" w:rsidRDefault="001B3ED3"/>
    <w:p w14:paraId="00000031" w14:textId="77777777" w:rsidR="001B3ED3" w:rsidRDefault="00FA6C58">
      <w:bookmarkStart w:id="2" w:name="_heading=h.gjdgxs" w:colFirst="0" w:colLast="0"/>
      <w:bookmarkEnd w:id="2"/>
      <w:r>
        <w:t>日本高等教育開発協会長殿</w:t>
      </w:r>
    </w:p>
    <w:sectPr w:rsidR="001B3ED3">
      <w:pgSz w:w="11906" w:h="16838"/>
      <w:pgMar w:top="1134" w:right="1701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B6C3" w14:textId="77777777" w:rsidR="004B6B61" w:rsidRDefault="004B6B61" w:rsidP="00CF2710">
      <w:r>
        <w:separator/>
      </w:r>
    </w:p>
  </w:endnote>
  <w:endnote w:type="continuationSeparator" w:id="0">
    <w:p w14:paraId="4E07FAA5" w14:textId="77777777" w:rsidR="004B6B61" w:rsidRDefault="004B6B61" w:rsidP="00CF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C998" w14:textId="77777777" w:rsidR="004B6B61" w:rsidRDefault="004B6B61" w:rsidP="00CF2710">
      <w:r>
        <w:separator/>
      </w:r>
    </w:p>
  </w:footnote>
  <w:footnote w:type="continuationSeparator" w:id="0">
    <w:p w14:paraId="1ADB5C05" w14:textId="77777777" w:rsidR="004B6B61" w:rsidRDefault="004B6B61" w:rsidP="00CF271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西野 毅朗">
    <w15:presenceInfo w15:providerId="Windows Live" w15:userId="8350d591cb1c5a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D3"/>
    <w:rsid w:val="00006C20"/>
    <w:rsid w:val="0018687C"/>
    <w:rsid w:val="001B3ED3"/>
    <w:rsid w:val="004B6B61"/>
    <w:rsid w:val="009601B0"/>
    <w:rsid w:val="00C80882"/>
    <w:rsid w:val="00CC1536"/>
    <w:rsid w:val="00CE712E"/>
    <w:rsid w:val="00CF2710"/>
    <w:rsid w:val="00DC4B7C"/>
    <w:rsid w:val="00F47DA4"/>
    <w:rsid w:val="00FA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6A606"/>
  <w15:docId w15:val="{04B57FCF-21C3-4710-9DCA-20DDC29F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9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3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535"/>
  </w:style>
  <w:style w:type="paragraph" w:styleId="a7">
    <w:name w:val="footer"/>
    <w:basedOn w:val="a"/>
    <w:link w:val="a8"/>
    <w:uiPriority w:val="99"/>
    <w:unhideWhenUsed/>
    <w:rsid w:val="006E3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535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BRFEZswgC30dEceh0h6JaGkA2g==">AMUW2mUNuj6I7sH9jEyTGaERiwDBASwOJogPct4Niwku1es7LnGPG67fcVqW3B19trdOk8WJMK78cwS9SWJnV1Bupfa2Vg8S1QIvN4bY/e+hrtioB6dgC+m2xJBaP0HUjh6ECIud5soS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西野毅朗</dc:creator>
  <cp:lastModifiedBy>西野 毅朗</cp:lastModifiedBy>
  <cp:revision>7</cp:revision>
  <dcterms:created xsi:type="dcterms:W3CDTF">2021-07-30T07:18:00Z</dcterms:created>
  <dcterms:modified xsi:type="dcterms:W3CDTF">2021-11-26T06:45:00Z</dcterms:modified>
</cp:coreProperties>
</file>